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400B1A18"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proofErr w:type="spellStart"/>
      <w:r w:rsidR="00A02CD5" w:rsidRPr="00A02CD5">
        <w:rPr>
          <w:rFonts w:ascii="Times New Roman" w:hAnsi="Times New Roman" w:cs="Times New Roman"/>
          <w:b/>
          <w:bCs/>
          <w:sz w:val="24"/>
          <w:szCs w:val="24"/>
        </w:rPr>
        <w:t>Kavis</w:t>
      </w:r>
      <w:proofErr w:type="spellEnd"/>
      <w:r w:rsidR="00A02CD5" w:rsidRPr="00A02CD5">
        <w:rPr>
          <w:rFonts w:ascii="Times New Roman" w:hAnsi="Times New Roman" w:cs="Times New Roman"/>
          <w:b/>
          <w:bCs/>
          <w:sz w:val="24"/>
          <w:szCs w:val="24"/>
        </w:rPr>
        <w:t xml:space="preserve"> - Vidzeme</w:t>
      </w:r>
      <w:r w:rsidR="00A02CD5" w:rsidRPr="00A02CD5" w:rsidDel="00A02CD5">
        <w:rPr>
          <w:rFonts w:ascii="Times New Roman" w:hAnsi="Times New Roman" w:cs="Times New Roman"/>
          <w:b/>
          <w:bCs/>
          <w:sz w:val="24"/>
          <w:szCs w:val="24"/>
        </w:rPr>
        <w:t xml:space="preserve"> </w:t>
      </w:r>
      <w:r w:rsidRPr="001A35ED">
        <w:rPr>
          <w:rFonts w:ascii="Times New Roman" w:hAnsi="Times New Roman" w:cs="Times New Roman"/>
          <w:b/>
          <w:bCs/>
          <w:sz w:val="24"/>
          <w:szCs w:val="24"/>
        </w:rPr>
        <w:t>"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725748A0" w:rsidR="00725B5B" w:rsidRPr="003D11EA" w:rsidRDefault="0043328C" w:rsidP="00E66189">
            <w:pPr>
              <w:jc w:val="both"/>
              <w:rPr>
                <w:rFonts w:ascii="Times New Roman" w:hAnsi="Times New Roman" w:cs="Times New Roman"/>
                <w:sz w:val="24"/>
                <w:szCs w:val="24"/>
              </w:rPr>
            </w:pPr>
            <w:r w:rsidRPr="003D11EA">
              <w:rPr>
                <w:rFonts w:ascii="Times New Roman" w:hAnsi="Times New Roman" w:cs="Times New Roman"/>
                <w:sz w:val="24"/>
                <w:szCs w:val="24"/>
              </w:rPr>
              <w:t>SIA “</w:t>
            </w:r>
            <w:proofErr w:type="spellStart"/>
            <w:r w:rsidR="00A02CD5" w:rsidRPr="00A02CD5">
              <w:rPr>
                <w:rFonts w:ascii="Times New Roman" w:hAnsi="Times New Roman" w:cs="Times New Roman"/>
                <w:sz w:val="24"/>
                <w:szCs w:val="24"/>
              </w:rPr>
              <w:t>Kavis</w:t>
            </w:r>
            <w:proofErr w:type="spellEnd"/>
            <w:r w:rsidR="00A02CD5" w:rsidRPr="00A02CD5">
              <w:rPr>
                <w:rFonts w:ascii="Times New Roman" w:hAnsi="Times New Roman" w:cs="Times New Roman"/>
                <w:sz w:val="24"/>
                <w:szCs w:val="24"/>
              </w:rPr>
              <w:t xml:space="preserve"> - Vidzeme</w:t>
            </w:r>
            <w:r w:rsidRPr="003D11EA">
              <w:rPr>
                <w:rFonts w:ascii="Times New Roman" w:hAnsi="Times New Roman" w:cs="Times New Roman"/>
                <w:sz w:val="24"/>
                <w:szCs w:val="24"/>
              </w:rPr>
              <w:t xml:space="preserve">” </w:t>
            </w:r>
            <w:r w:rsidR="00D1335F" w:rsidRPr="003D11EA">
              <w:rPr>
                <w:rFonts w:ascii="Times New Roman" w:hAnsi="Times New Roman" w:cs="Times New Roman"/>
                <w:sz w:val="24"/>
                <w:szCs w:val="24"/>
              </w:rPr>
              <w:t xml:space="preserve">(turpmāk – Sabiedrība), </w:t>
            </w:r>
            <w:proofErr w:type="spellStart"/>
            <w:r w:rsidR="00D1335F" w:rsidRPr="003D11EA">
              <w:rPr>
                <w:rFonts w:ascii="Times New Roman" w:hAnsi="Times New Roman" w:cs="Times New Roman"/>
                <w:sz w:val="24"/>
                <w:szCs w:val="24"/>
              </w:rPr>
              <w:t>reģ</w:t>
            </w:r>
            <w:proofErr w:type="spellEnd"/>
            <w:r w:rsidR="00D1335F" w:rsidRPr="003D11EA">
              <w:rPr>
                <w:rFonts w:ascii="Times New Roman" w:hAnsi="Times New Roman" w:cs="Times New Roman"/>
                <w:sz w:val="24"/>
                <w:szCs w:val="24"/>
              </w:rPr>
              <w:t>. Nr.</w:t>
            </w:r>
            <w:del w:id="0" w:author="Jana Jākobsone" w:date="2026-07-01T10:07:00Z" w16du:dateUtc="2026-07-01T07:07:00Z">
              <w:r w:rsidR="00D6038A" w:rsidRPr="003A061A" w:rsidDel="005E7755">
                <w:rPr>
                  <w:rFonts w:ascii="Times New Roman" w:hAnsi="Times New Roman" w:cs="Times New Roman"/>
                </w:rPr>
                <w:delText xml:space="preserve"> </w:delText>
              </w:r>
            </w:del>
            <w:r w:rsidR="00A93FB5" w:rsidRPr="00A93FB5">
              <w:rPr>
                <w:rFonts w:ascii="Times New Roman" w:hAnsi="Times New Roman" w:cs="Times New Roman"/>
              </w:rPr>
              <w:t>40203299550</w:t>
            </w:r>
            <w:r w:rsidR="00D1335F" w:rsidRPr="003D11EA">
              <w:rPr>
                <w:rFonts w:ascii="Times New Roman" w:hAnsi="Times New Roman" w:cs="Times New Roman"/>
                <w:sz w:val="24"/>
                <w:szCs w:val="24"/>
              </w:rPr>
              <w:t xml:space="preserve">, kapitāldaļas ar kārtas numuriem no </w:t>
            </w:r>
            <w:r w:rsidR="00ED54AC" w:rsidRPr="003D11EA">
              <w:rPr>
                <w:rFonts w:ascii="Times New Roman" w:hAnsi="Times New Roman" w:cs="Times New Roman"/>
                <w:sz w:val="24"/>
                <w:szCs w:val="24"/>
              </w:rPr>
              <w:t xml:space="preserve">1 </w:t>
            </w:r>
            <w:r w:rsidR="00827792" w:rsidRPr="003D11EA">
              <w:rPr>
                <w:rFonts w:ascii="Times New Roman" w:hAnsi="Times New Roman" w:cs="Times New Roman"/>
                <w:sz w:val="24"/>
                <w:szCs w:val="24"/>
              </w:rPr>
              <w:t xml:space="preserve">līdz </w:t>
            </w:r>
            <w:r w:rsidR="00ED54AC" w:rsidRPr="003D11EA">
              <w:rPr>
                <w:rFonts w:ascii="Times New Roman" w:hAnsi="Times New Roman" w:cs="Times New Roman"/>
                <w:sz w:val="24"/>
                <w:szCs w:val="24"/>
              </w:rPr>
              <w:t>2800</w:t>
            </w:r>
            <w:r w:rsidR="001B0DCF" w:rsidRPr="003D11EA">
              <w:rPr>
                <w:rFonts w:ascii="Times New Roman" w:hAnsi="Times New Roman" w:cs="Times New Roman"/>
                <w:sz w:val="24"/>
                <w:szCs w:val="24"/>
              </w:rPr>
              <w:t xml:space="preserve">; </w:t>
            </w:r>
          </w:p>
          <w:p w14:paraId="28DABF98" w14:textId="1B10D6FD" w:rsidR="00D1335F" w:rsidRPr="003D11EA" w:rsidRDefault="00725B5B" w:rsidP="00E66189">
            <w:pPr>
              <w:jc w:val="both"/>
              <w:rPr>
                <w:rFonts w:ascii="Times New Roman" w:hAnsi="Times New Roman" w:cs="Times New Roman"/>
                <w:sz w:val="24"/>
                <w:szCs w:val="24"/>
              </w:rPr>
            </w:pPr>
            <w:r w:rsidRPr="003D11EA">
              <w:rPr>
                <w:rFonts w:ascii="Times New Roman" w:hAnsi="Times New Roman" w:cs="Times New Roman"/>
                <w:sz w:val="24"/>
                <w:szCs w:val="24"/>
              </w:rPr>
              <w:t>(</w:t>
            </w:r>
            <w:r w:rsidR="00C25F16" w:rsidRPr="003D11EA">
              <w:rPr>
                <w:rFonts w:ascii="Times New Roman" w:hAnsi="Times New Roman" w:cs="Times New Roman"/>
                <w:sz w:val="24"/>
                <w:szCs w:val="24"/>
              </w:rPr>
              <w:t>likvidētā uzņēmuma SIA “</w:t>
            </w:r>
            <w:proofErr w:type="spellStart"/>
            <w:r w:rsidR="00A93FB5">
              <w:rPr>
                <w:rFonts w:ascii="Times New Roman" w:hAnsi="Times New Roman" w:cs="Times New Roman"/>
                <w:sz w:val="24"/>
                <w:szCs w:val="24"/>
              </w:rPr>
              <w:t>Kruabalt</w:t>
            </w:r>
            <w:proofErr w:type="spellEnd"/>
            <w:r w:rsidR="00C25F16" w:rsidRPr="003D11EA">
              <w:rPr>
                <w:rFonts w:ascii="Times New Roman" w:hAnsi="Times New Roman" w:cs="Times New Roman"/>
                <w:sz w:val="24"/>
                <w:szCs w:val="24"/>
              </w:rPr>
              <w:t xml:space="preserve">” kapitāldaļas; izslēgts no UR </w:t>
            </w:r>
            <w:r w:rsidR="002407B2">
              <w:rPr>
                <w:rFonts w:ascii="Times New Roman" w:hAnsi="Times New Roman" w:cs="Times New Roman"/>
                <w:sz w:val="24"/>
                <w:szCs w:val="24"/>
              </w:rPr>
              <w:t>1</w:t>
            </w:r>
            <w:r w:rsidR="002407B2" w:rsidRPr="003D11EA">
              <w:rPr>
                <w:rFonts w:ascii="Times New Roman" w:hAnsi="Times New Roman" w:cs="Times New Roman"/>
                <w:sz w:val="24"/>
                <w:szCs w:val="24"/>
              </w:rPr>
              <w:t>7</w:t>
            </w:r>
            <w:r w:rsidR="00616036" w:rsidRPr="003D11EA">
              <w:rPr>
                <w:rFonts w:ascii="Times New Roman" w:hAnsi="Times New Roman" w:cs="Times New Roman"/>
                <w:sz w:val="24"/>
                <w:szCs w:val="24"/>
              </w:rPr>
              <w:t>.</w:t>
            </w:r>
            <w:r w:rsidR="002407B2" w:rsidRPr="003D11EA">
              <w:rPr>
                <w:rFonts w:ascii="Times New Roman" w:hAnsi="Times New Roman" w:cs="Times New Roman"/>
                <w:sz w:val="24"/>
                <w:szCs w:val="24"/>
              </w:rPr>
              <w:t>0</w:t>
            </w:r>
            <w:r w:rsidR="002407B2">
              <w:rPr>
                <w:rFonts w:ascii="Times New Roman" w:hAnsi="Times New Roman" w:cs="Times New Roman"/>
                <w:sz w:val="24"/>
                <w:szCs w:val="24"/>
              </w:rPr>
              <w:t>1</w:t>
            </w:r>
            <w:r w:rsidR="00C150F7" w:rsidRPr="003D11EA">
              <w:rPr>
                <w:rFonts w:ascii="Times New Roman" w:hAnsi="Times New Roman" w:cs="Times New Roman"/>
                <w:sz w:val="24"/>
                <w:szCs w:val="24"/>
              </w:rPr>
              <w:t>.</w:t>
            </w:r>
            <w:r w:rsidR="00A6350B" w:rsidRPr="003D11EA">
              <w:rPr>
                <w:rFonts w:ascii="Times New Roman" w:hAnsi="Times New Roman" w:cs="Times New Roman"/>
                <w:sz w:val="24"/>
                <w:szCs w:val="24"/>
              </w:rPr>
              <w:t>2024</w:t>
            </w:r>
            <w:r w:rsidR="00C150F7" w:rsidRPr="003D11EA">
              <w:rPr>
                <w:rFonts w:ascii="Times New Roman" w:hAnsi="Times New Roman" w:cs="Times New Roman"/>
                <w:sz w:val="24"/>
                <w:szCs w:val="24"/>
              </w:rPr>
              <w:t>.</w:t>
            </w:r>
            <w:r w:rsidRPr="003D11EA">
              <w:rPr>
                <w:rFonts w:ascii="Times New Roman" w:hAnsi="Times New Roman" w:cs="Times New Roman"/>
                <w:sz w:val="24"/>
                <w:szCs w:val="24"/>
              </w:rPr>
              <w:t>).</w:t>
            </w:r>
          </w:p>
        </w:tc>
        <w:tc>
          <w:tcPr>
            <w:tcW w:w="4113" w:type="dxa"/>
          </w:tcPr>
          <w:p w14:paraId="6AF4EF60" w14:textId="1164A206" w:rsidR="009503D8" w:rsidRPr="0050713F" w:rsidRDefault="002407B2" w:rsidP="0050713F">
            <w:pPr>
              <w:jc w:val="both"/>
              <w:rPr>
                <w:rFonts w:ascii="Times New Roman" w:hAnsi="Times New Roman" w:cs="Times New Roman"/>
                <w:sz w:val="24"/>
                <w:szCs w:val="24"/>
              </w:rPr>
            </w:pPr>
            <w:r>
              <w:rPr>
                <w:rFonts w:ascii="Times New Roman" w:hAnsi="Times New Roman" w:cs="Times New Roman"/>
                <w:sz w:val="24"/>
                <w:szCs w:val="24"/>
              </w:rPr>
              <w:t>2800</w:t>
            </w:r>
            <w:r w:rsidRPr="00C17CCB">
              <w:rPr>
                <w:rFonts w:ascii="Times New Roman" w:hAnsi="Times New Roman" w:cs="Times New Roman"/>
                <w:sz w:val="24"/>
                <w:szCs w:val="24"/>
              </w:rPr>
              <w:t xml:space="preserve"> </w:t>
            </w:r>
            <w:r w:rsidR="00C17CCB" w:rsidRPr="00C17CCB">
              <w:rPr>
                <w:rFonts w:ascii="Times New Roman" w:hAnsi="Times New Roman" w:cs="Times New Roman"/>
                <w:sz w:val="24"/>
                <w:szCs w:val="24"/>
              </w:rPr>
              <w:t>(</w:t>
            </w:r>
            <w:r w:rsidR="00F72351">
              <w:rPr>
                <w:rFonts w:ascii="Times New Roman" w:hAnsi="Times New Roman" w:cs="Times New Roman"/>
                <w:sz w:val="24"/>
                <w:szCs w:val="24"/>
              </w:rPr>
              <w:t xml:space="preserve">divi tūkstoši </w:t>
            </w:r>
            <w:r>
              <w:rPr>
                <w:rFonts w:ascii="Times New Roman" w:hAnsi="Times New Roman" w:cs="Times New Roman"/>
                <w:sz w:val="24"/>
                <w:szCs w:val="24"/>
              </w:rPr>
              <w:t xml:space="preserve">astoņi </w:t>
            </w:r>
            <w:r w:rsidR="00F72351">
              <w:rPr>
                <w:rFonts w:ascii="Times New Roman" w:hAnsi="Times New Roman" w:cs="Times New Roman"/>
                <w:sz w:val="24"/>
                <w:szCs w:val="24"/>
              </w:rPr>
              <w:t>simti</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Pr>
                <w:rFonts w:ascii="Times New Roman" w:hAnsi="Times New Roman" w:cs="Times New Roman"/>
                <w:sz w:val="24"/>
                <w:szCs w:val="24"/>
              </w:rPr>
              <w:t>100</w:t>
            </w:r>
            <w:r w:rsidR="003E0177">
              <w:rPr>
                <w:rFonts w:ascii="Times New Roman" w:hAnsi="Times New Roman" w:cs="Times New Roman"/>
                <w:sz w:val="24"/>
                <w:szCs w:val="24"/>
              </w:rPr>
              <w:t>.00</w:t>
            </w:r>
            <w:r w:rsidR="009A3EE3" w:rsidRPr="009A3EE3">
              <w:rPr>
                <w:rFonts w:ascii="Times New Roman" w:hAnsi="Times New Roman" w:cs="Times New Roman"/>
                <w:sz w:val="24"/>
                <w:szCs w:val="24"/>
              </w:rPr>
              <w:t xml:space="preserve"> </w:t>
            </w:r>
            <w:r w:rsidR="006576BC" w:rsidRPr="006576BC">
              <w:rPr>
                <w:rFonts w:ascii="Times New Roman" w:hAnsi="Times New Roman" w:cs="Times New Roman"/>
                <w:sz w:val="24"/>
                <w:szCs w:val="24"/>
              </w:rPr>
              <w:t>%</w:t>
            </w:r>
            <w:r w:rsidR="00D1335F" w:rsidRPr="0050713F">
              <w:rPr>
                <w:rFonts w:ascii="Times New Roman" w:hAnsi="Times New Roman" w:cs="Times New Roman"/>
                <w:sz w:val="24"/>
                <w:szCs w:val="24"/>
              </w:rPr>
              <w:t xml:space="preserve">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sidR="00C5100E">
              <w:rPr>
                <w:rFonts w:ascii="Times New Roman" w:hAnsi="Times New Roman" w:cs="Times New Roman"/>
                <w:sz w:val="24"/>
                <w:szCs w:val="24"/>
              </w:rPr>
              <w:t>1</w:t>
            </w:r>
            <w:r w:rsidR="00184E00">
              <w:rPr>
                <w:rFonts w:ascii="Times New Roman" w:hAnsi="Times New Roman" w:cs="Times New Roman"/>
                <w:sz w:val="24"/>
                <w:szCs w:val="24"/>
              </w:rPr>
              <w:t>,00</w:t>
            </w:r>
            <w:r w:rsidR="00D1335F" w:rsidRPr="0050713F">
              <w:rPr>
                <w:rFonts w:ascii="Times New Roman" w:hAnsi="Times New Roman" w:cs="Times New Roman"/>
                <w:sz w:val="24"/>
                <w:szCs w:val="24"/>
              </w:rPr>
              <w:t xml:space="preserve"> EUR, līdz ar to piedāvātā cena kopā par </w:t>
            </w:r>
            <w:r>
              <w:rPr>
                <w:rFonts w:ascii="Times New Roman" w:hAnsi="Times New Roman" w:cs="Times New Roman"/>
                <w:sz w:val="24"/>
                <w:szCs w:val="24"/>
              </w:rPr>
              <w:t>2800</w:t>
            </w:r>
            <w:r w:rsidRPr="0050713F">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kapitāldaļām nevar būt mazāka par </w:t>
            </w:r>
            <w:r>
              <w:rPr>
                <w:rFonts w:ascii="Times New Roman" w:hAnsi="Times New Roman" w:cs="Times New Roman"/>
                <w:sz w:val="24"/>
                <w:szCs w:val="24"/>
              </w:rPr>
              <w:t>2800</w:t>
            </w:r>
            <w:r w:rsidR="00DF179D">
              <w:rPr>
                <w:rFonts w:ascii="Times New Roman" w:hAnsi="Times New Roman" w:cs="Times New Roman"/>
                <w:sz w:val="24"/>
                <w:szCs w:val="24"/>
              </w:rPr>
              <w:t>,00</w:t>
            </w:r>
            <w:r w:rsidR="00407945">
              <w:rPr>
                <w:rFonts w:ascii="Times New Roman" w:hAnsi="Times New Roman" w:cs="Times New Roman"/>
                <w:sz w:val="24"/>
                <w:szCs w:val="24"/>
              </w:rPr>
              <w:t xml:space="preserve"> </w:t>
            </w:r>
            <w:r w:rsidR="00D1335F" w:rsidRPr="0050713F">
              <w:rPr>
                <w:rFonts w:ascii="Times New Roman" w:hAnsi="Times New Roman" w:cs="Times New Roman"/>
                <w:sz w:val="24"/>
                <w:szCs w:val="24"/>
              </w:rPr>
              <w:t>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EB79C98" w14:textId="2FF7AC5E" w:rsidR="00E80007" w:rsidRPr="001A35ED"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02266E2C"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D3219E" w:rsidRPr="00D3219E">
        <w:rPr>
          <w:rFonts w:ascii="Times New Roman" w:hAnsi="Times New Roman" w:cs="Times New Roman"/>
          <w:sz w:val="24"/>
          <w:szCs w:val="24"/>
        </w:rPr>
        <w:t xml:space="preserve">10%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xml:space="preserve">, </w:t>
      </w:r>
      <w:r w:rsidR="00D3219E" w:rsidRPr="00D3219E">
        <w:rPr>
          <w:rFonts w:ascii="Times New Roman" w:hAnsi="Times New Roman" w:cs="Times New Roman"/>
          <w:sz w:val="24"/>
          <w:szCs w:val="24"/>
        </w:rPr>
        <w:t xml:space="preserve">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SIA "</w:t>
      </w:r>
      <w:proofErr w:type="spellStart"/>
      <w:r w:rsidR="00FB6139">
        <w:rPr>
          <w:i/>
          <w:iCs/>
        </w:rPr>
        <w:t>Kavis</w:t>
      </w:r>
      <w:proofErr w:type="spellEnd"/>
      <w:r w:rsidR="00FB6139">
        <w:rPr>
          <w:i/>
          <w:iCs/>
        </w:rPr>
        <w:t>-Vidzemes</w:t>
      </w:r>
      <w:r w:rsidR="00356C86" w:rsidRPr="00356C86">
        <w:rPr>
          <w:rFonts w:ascii="Times New Roman" w:hAnsi="Times New Roman" w:cs="Times New Roman"/>
          <w:i/>
          <w:iCs/>
          <w:sz w:val="24"/>
          <w:szCs w:val="24"/>
        </w:rPr>
        <w:t xml:space="preserve">” </w:t>
      </w:r>
      <w:r w:rsidR="00FB6139">
        <w:rPr>
          <w:rFonts w:ascii="Times New Roman" w:hAnsi="Times New Roman" w:cs="Times New Roman"/>
          <w:i/>
          <w:iCs/>
          <w:sz w:val="24"/>
          <w:szCs w:val="24"/>
        </w:rPr>
        <w:t xml:space="preserve">2800 </w:t>
      </w:r>
      <w:r w:rsidR="00FB6139"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FB6139">
        <w:rPr>
          <w:rFonts w:ascii="Times New Roman" w:hAnsi="Times New Roman" w:cs="Times New Roman"/>
          <w:i/>
          <w:iCs/>
          <w:sz w:val="24"/>
          <w:szCs w:val="24"/>
        </w:rPr>
        <w:t>2800</w:t>
      </w:r>
      <w:r w:rsidR="008C5FBA">
        <w:rPr>
          <w:rFonts w:ascii="Times New Roman" w:hAnsi="Times New Roman" w:cs="Times New Roman"/>
          <w:i/>
          <w:iCs/>
          <w:sz w:val="24"/>
          <w:szCs w:val="24"/>
        </w:rPr>
        <w:t>,00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lastRenderedPageBreak/>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pārstāvēt pretendentu darbībās, kas saistītas ar filiāli, vai personālsabiedrības biedriem, 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67B276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D20F36" w:rsidRPr="00D20F36">
        <w:rPr>
          <w:rFonts w:ascii="Times New Roman" w:hAnsi="Times New Roman" w:cs="Times New Roman"/>
          <w:sz w:val="24"/>
          <w:szCs w:val="24"/>
        </w:rPr>
        <w:t xml:space="preserve">Valsts akciju sabiedrība „Valsts nekustamie īpašumi”, </w:t>
      </w:r>
      <w:proofErr w:type="spellStart"/>
      <w:r w:rsidR="00D20F36" w:rsidRPr="00D20F36">
        <w:rPr>
          <w:rFonts w:ascii="Times New Roman" w:hAnsi="Times New Roman" w:cs="Times New Roman"/>
          <w:sz w:val="24"/>
          <w:szCs w:val="24"/>
        </w:rPr>
        <w:t>reģ</w:t>
      </w:r>
      <w:proofErr w:type="spellEnd"/>
      <w:r w:rsidR="00D20F36" w:rsidRPr="00D20F36">
        <w:rPr>
          <w:rFonts w:ascii="Times New Roman" w:hAnsi="Times New Roman" w:cs="Times New Roman"/>
          <w:sz w:val="24"/>
          <w:szCs w:val="24"/>
        </w:rPr>
        <w:t>. Nr. 40003294758</w:t>
      </w:r>
      <w:r w:rsidR="00D20F36">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w:t>
      </w:r>
      <w:r w:rsidRPr="00BC29DF">
        <w:rPr>
          <w:rFonts w:ascii="Times New Roman" w:hAnsi="Times New Roman" w:cs="Times New Roman"/>
          <w:sz w:val="24"/>
          <w:szCs w:val="24"/>
        </w:rPr>
        <w:lastRenderedPageBreak/>
        <w:t xml:space="preserve">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sectPr w:rsidR="00B268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Arial"/>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a Jākobsone">
    <w15:presenceInfo w15:providerId="AD" w15:userId="S::Jana.Jakobsone@vni.lv::62e0a8a0-8e15-48a2-a115-b08f2f143f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102E1"/>
    <w:rsid w:val="000313C2"/>
    <w:rsid w:val="000666C7"/>
    <w:rsid w:val="000B1615"/>
    <w:rsid w:val="000B18B3"/>
    <w:rsid w:val="000B4E19"/>
    <w:rsid w:val="000B60E9"/>
    <w:rsid w:val="000C1D9A"/>
    <w:rsid w:val="000C7A27"/>
    <w:rsid w:val="000F5E6A"/>
    <w:rsid w:val="00106D48"/>
    <w:rsid w:val="00137B65"/>
    <w:rsid w:val="00145314"/>
    <w:rsid w:val="001506CC"/>
    <w:rsid w:val="00166F83"/>
    <w:rsid w:val="00176BAF"/>
    <w:rsid w:val="00181F37"/>
    <w:rsid w:val="00183C98"/>
    <w:rsid w:val="00184E00"/>
    <w:rsid w:val="0018639F"/>
    <w:rsid w:val="00187EFD"/>
    <w:rsid w:val="001A2B2A"/>
    <w:rsid w:val="001A35ED"/>
    <w:rsid w:val="001B0DCF"/>
    <w:rsid w:val="001C0348"/>
    <w:rsid w:val="001D3C41"/>
    <w:rsid w:val="001D7AE2"/>
    <w:rsid w:val="001E1315"/>
    <w:rsid w:val="001E741F"/>
    <w:rsid w:val="001E7A83"/>
    <w:rsid w:val="001F1D64"/>
    <w:rsid w:val="001F2F88"/>
    <w:rsid w:val="00207FAA"/>
    <w:rsid w:val="002407B2"/>
    <w:rsid w:val="00244922"/>
    <w:rsid w:val="00253C46"/>
    <w:rsid w:val="002879A3"/>
    <w:rsid w:val="002C25E1"/>
    <w:rsid w:val="002E3F08"/>
    <w:rsid w:val="002F3268"/>
    <w:rsid w:val="002F7B57"/>
    <w:rsid w:val="003059C4"/>
    <w:rsid w:val="00306A07"/>
    <w:rsid w:val="0033265B"/>
    <w:rsid w:val="0034239B"/>
    <w:rsid w:val="00356C86"/>
    <w:rsid w:val="00364352"/>
    <w:rsid w:val="00367971"/>
    <w:rsid w:val="00391468"/>
    <w:rsid w:val="003A061A"/>
    <w:rsid w:val="003B385E"/>
    <w:rsid w:val="003C6C7D"/>
    <w:rsid w:val="003D11EA"/>
    <w:rsid w:val="003E0177"/>
    <w:rsid w:val="003E56E9"/>
    <w:rsid w:val="003F60D9"/>
    <w:rsid w:val="00400196"/>
    <w:rsid w:val="0040518C"/>
    <w:rsid w:val="00406C48"/>
    <w:rsid w:val="00407945"/>
    <w:rsid w:val="004175BD"/>
    <w:rsid w:val="0042017C"/>
    <w:rsid w:val="004221E5"/>
    <w:rsid w:val="00423E77"/>
    <w:rsid w:val="0043328C"/>
    <w:rsid w:val="00444716"/>
    <w:rsid w:val="0045357F"/>
    <w:rsid w:val="00463F59"/>
    <w:rsid w:val="0047626B"/>
    <w:rsid w:val="00487699"/>
    <w:rsid w:val="004A37AD"/>
    <w:rsid w:val="004F3C7A"/>
    <w:rsid w:val="0050713F"/>
    <w:rsid w:val="0051700B"/>
    <w:rsid w:val="00533C3F"/>
    <w:rsid w:val="005645B3"/>
    <w:rsid w:val="0057141E"/>
    <w:rsid w:val="00593D18"/>
    <w:rsid w:val="005B18DA"/>
    <w:rsid w:val="005E7755"/>
    <w:rsid w:val="00616036"/>
    <w:rsid w:val="006169DF"/>
    <w:rsid w:val="00616CE9"/>
    <w:rsid w:val="00620DED"/>
    <w:rsid w:val="00630DD1"/>
    <w:rsid w:val="00635E36"/>
    <w:rsid w:val="00650F4E"/>
    <w:rsid w:val="006569BA"/>
    <w:rsid w:val="006576BC"/>
    <w:rsid w:val="006642B4"/>
    <w:rsid w:val="006703E3"/>
    <w:rsid w:val="006766F3"/>
    <w:rsid w:val="00677F56"/>
    <w:rsid w:val="006861C1"/>
    <w:rsid w:val="006D188E"/>
    <w:rsid w:val="006D3A40"/>
    <w:rsid w:val="006E1B6D"/>
    <w:rsid w:val="006F12DB"/>
    <w:rsid w:val="006F1D0B"/>
    <w:rsid w:val="00720B56"/>
    <w:rsid w:val="00720EEB"/>
    <w:rsid w:val="00725B5B"/>
    <w:rsid w:val="00727283"/>
    <w:rsid w:val="00735AB2"/>
    <w:rsid w:val="00746485"/>
    <w:rsid w:val="00764616"/>
    <w:rsid w:val="00770341"/>
    <w:rsid w:val="00780D33"/>
    <w:rsid w:val="0078735A"/>
    <w:rsid w:val="007B3A38"/>
    <w:rsid w:val="007B73B9"/>
    <w:rsid w:val="007D0002"/>
    <w:rsid w:val="007E7C58"/>
    <w:rsid w:val="00816B70"/>
    <w:rsid w:val="0082298B"/>
    <w:rsid w:val="00822DB4"/>
    <w:rsid w:val="00827792"/>
    <w:rsid w:val="00843869"/>
    <w:rsid w:val="00851219"/>
    <w:rsid w:val="008A3C30"/>
    <w:rsid w:val="008B30E9"/>
    <w:rsid w:val="008B3C8D"/>
    <w:rsid w:val="008B5673"/>
    <w:rsid w:val="008C5FBA"/>
    <w:rsid w:val="008D10FC"/>
    <w:rsid w:val="008E187F"/>
    <w:rsid w:val="008E269F"/>
    <w:rsid w:val="008F0B6E"/>
    <w:rsid w:val="009237BB"/>
    <w:rsid w:val="0092610A"/>
    <w:rsid w:val="00937441"/>
    <w:rsid w:val="0094703C"/>
    <w:rsid w:val="009503D8"/>
    <w:rsid w:val="009518CD"/>
    <w:rsid w:val="00974274"/>
    <w:rsid w:val="009A14DA"/>
    <w:rsid w:val="009A3EE3"/>
    <w:rsid w:val="009B04D1"/>
    <w:rsid w:val="009B17E1"/>
    <w:rsid w:val="009B62D4"/>
    <w:rsid w:val="009E480D"/>
    <w:rsid w:val="00A02CD5"/>
    <w:rsid w:val="00A06B3B"/>
    <w:rsid w:val="00A07819"/>
    <w:rsid w:val="00A246C9"/>
    <w:rsid w:val="00A544DD"/>
    <w:rsid w:val="00A6235B"/>
    <w:rsid w:val="00A6350B"/>
    <w:rsid w:val="00A770BD"/>
    <w:rsid w:val="00A83DFC"/>
    <w:rsid w:val="00A8444C"/>
    <w:rsid w:val="00A91BE8"/>
    <w:rsid w:val="00A93FB5"/>
    <w:rsid w:val="00AB2A0D"/>
    <w:rsid w:val="00AC702B"/>
    <w:rsid w:val="00AE5371"/>
    <w:rsid w:val="00AE6903"/>
    <w:rsid w:val="00B13E01"/>
    <w:rsid w:val="00B17FBA"/>
    <w:rsid w:val="00B23B72"/>
    <w:rsid w:val="00B26882"/>
    <w:rsid w:val="00B33456"/>
    <w:rsid w:val="00B44119"/>
    <w:rsid w:val="00B4528C"/>
    <w:rsid w:val="00B50242"/>
    <w:rsid w:val="00B51A5C"/>
    <w:rsid w:val="00B55684"/>
    <w:rsid w:val="00B82BA2"/>
    <w:rsid w:val="00B83A5F"/>
    <w:rsid w:val="00BA56CE"/>
    <w:rsid w:val="00BC43DF"/>
    <w:rsid w:val="00BC5212"/>
    <w:rsid w:val="00BD4910"/>
    <w:rsid w:val="00BE18D0"/>
    <w:rsid w:val="00C004E0"/>
    <w:rsid w:val="00C0156B"/>
    <w:rsid w:val="00C07B6E"/>
    <w:rsid w:val="00C150F7"/>
    <w:rsid w:val="00C17CCB"/>
    <w:rsid w:val="00C25F16"/>
    <w:rsid w:val="00C31E10"/>
    <w:rsid w:val="00C33273"/>
    <w:rsid w:val="00C42F52"/>
    <w:rsid w:val="00C4767C"/>
    <w:rsid w:val="00C5100E"/>
    <w:rsid w:val="00C52DAA"/>
    <w:rsid w:val="00C65C86"/>
    <w:rsid w:val="00C933EF"/>
    <w:rsid w:val="00CA7CDD"/>
    <w:rsid w:val="00CB0A2F"/>
    <w:rsid w:val="00CC7480"/>
    <w:rsid w:val="00CD29E4"/>
    <w:rsid w:val="00CE015C"/>
    <w:rsid w:val="00CF65EC"/>
    <w:rsid w:val="00D064D0"/>
    <w:rsid w:val="00D1335F"/>
    <w:rsid w:val="00D20F36"/>
    <w:rsid w:val="00D22D97"/>
    <w:rsid w:val="00D24E9B"/>
    <w:rsid w:val="00D3219E"/>
    <w:rsid w:val="00D36060"/>
    <w:rsid w:val="00D6038A"/>
    <w:rsid w:val="00D66DC1"/>
    <w:rsid w:val="00D84B48"/>
    <w:rsid w:val="00DB15FD"/>
    <w:rsid w:val="00DD01B1"/>
    <w:rsid w:val="00DE2C74"/>
    <w:rsid w:val="00DE40CB"/>
    <w:rsid w:val="00DE6768"/>
    <w:rsid w:val="00DF179D"/>
    <w:rsid w:val="00E23FD0"/>
    <w:rsid w:val="00E355BC"/>
    <w:rsid w:val="00E61C2D"/>
    <w:rsid w:val="00E62B18"/>
    <w:rsid w:val="00E66189"/>
    <w:rsid w:val="00E80007"/>
    <w:rsid w:val="00E8130A"/>
    <w:rsid w:val="00E91701"/>
    <w:rsid w:val="00EA5775"/>
    <w:rsid w:val="00EC5692"/>
    <w:rsid w:val="00ED074A"/>
    <w:rsid w:val="00ED54AC"/>
    <w:rsid w:val="00ED7146"/>
    <w:rsid w:val="00EF755A"/>
    <w:rsid w:val="00F02125"/>
    <w:rsid w:val="00F16F47"/>
    <w:rsid w:val="00F21825"/>
    <w:rsid w:val="00F23228"/>
    <w:rsid w:val="00F24C72"/>
    <w:rsid w:val="00F44E52"/>
    <w:rsid w:val="00F62B16"/>
    <w:rsid w:val="00F71848"/>
    <w:rsid w:val="00F72351"/>
    <w:rsid w:val="00F743B2"/>
    <w:rsid w:val="00F779A7"/>
    <w:rsid w:val="00F8342B"/>
    <w:rsid w:val="00F933DB"/>
    <w:rsid w:val="00F96107"/>
    <w:rsid w:val="00FA5EC6"/>
    <w:rsid w:val="00FB60F2"/>
    <w:rsid w:val="00FB6139"/>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 w:type="paragraph" w:styleId="Revision">
    <w:name w:val="Revision"/>
    <w:hidden/>
    <w:uiPriority w:val="99"/>
    <w:semiHidden/>
    <w:rsid w:val="00367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5645</Words>
  <Characters>3219</Characters>
  <Application>Microsoft Office Word</Application>
  <DocSecurity>0</DocSecurity>
  <Lines>26</Lines>
  <Paragraphs>17</Paragraphs>
  <ScaleCrop>false</ScaleCrop>
  <Company>VAS Valsts nekustamie ipasumi</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7</cp:revision>
  <dcterms:created xsi:type="dcterms:W3CDTF">2026-07-01T06:30:00Z</dcterms:created>
  <dcterms:modified xsi:type="dcterms:W3CDTF">2026-07-01T07:08:00Z</dcterms:modified>
</cp:coreProperties>
</file>